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8BAB" w14:textId="2691DF40" w:rsidR="001571AB" w:rsidRDefault="00BA17D0" w:rsidP="0B4C4B37">
      <w:pPr>
        <w:jc w:val="center"/>
        <w:rPr>
          <w:rFonts w:ascii="ＭＳ ゴシック" w:eastAsia="PMingLiU" w:hAnsi="ＭＳ ゴシック" w:cs="ＭＳ ゴシック"/>
          <w:b/>
          <w:bCs/>
          <w:sz w:val="32"/>
          <w:szCs w:val="32"/>
          <w:lang w:eastAsia="zh-TW"/>
        </w:rPr>
      </w:pPr>
      <w:bookmarkStart w:id="0" w:name="_GoBack"/>
      <w:bookmarkEnd w:id="0"/>
      <w:r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応用物理学会中国四国支部20</w:t>
      </w:r>
      <w:r w:rsidR="00B27390"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2</w:t>
      </w:r>
      <w:r w:rsidR="00C40BE7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3</w:t>
      </w:r>
      <w:r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年度第</w:t>
      </w:r>
      <w:r w:rsidR="00ED11C3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2</w:t>
      </w:r>
      <w:r w:rsidRPr="0B4C4B37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</w:rPr>
        <w:t>回役員会</w:t>
      </w:r>
    </w:p>
    <w:p w14:paraId="0403C158" w14:textId="5B08B42F" w:rsidR="00C16D8B" w:rsidRPr="00DD2B8B" w:rsidRDefault="00C16D8B" w:rsidP="0B4C4B37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zh-TW"/>
          <w:rPrChange w:id="1" w:author="丸　浩一" w:date="2023-09-29T15:26:00Z">
            <w:rPr>
              <w:rFonts w:ascii="ＭＳ ゴシック" w:eastAsia="PMingLiU" w:hAnsi="ＭＳ ゴシック" w:cs="ＭＳ ゴシック"/>
              <w:b/>
              <w:bCs/>
              <w:sz w:val="32"/>
              <w:szCs w:val="32"/>
              <w:lang w:eastAsia="zh-TW"/>
            </w:rPr>
          </w:rPrChange>
        </w:rPr>
      </w:pPr>
      <w:r w:rsidRPr="00DD2B8B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rPrChange w:id="2" w:author="丸　浩一" w:date="2023-09-29T15:26:00Z">
            <w:rPr>
              <w:rFonts w:asciiTheme="minorEastAsia" w:hAnsiTheme="minorEastAsia" w:cs="ＭＳ ゴシック" w:hint="eastAsia"/>
              <w:b/>
              <w:bCs/>
              <w:sz w:val="32"/>
              <w:szCs w:val="32"/>
            </w:rPr>
          </w:rPrChange>
        </w:rPr>
        <w:t>議事録</w:t>
      </w:r>
    </w:p>
    <w:p w14:paraId="4D6E1C7A" w14:textId="77777777" w:rsidR="00BA17D0" w:rsidRPr="00D248AB" w:rsidRDefault="00BA17D0" w:rsidP="0B4C4B37">
      <w:pPr>
        <w:rPr>
          <w:rFonts w:ascii="ＭＳ ゴシック" w:eastAsia="ＭＳ ゴシック" w:hAnsi="ＭＳ ゴシック" w:cs="ＭＳ ゴシック"/>
          <w:lang w:eastAsia="zh-TW"/>
        </w:rPr>
      </w:pPr>
    </w:p>
    <w:p w14:paraId="144749D1" w14:textId="0AEB0C78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日時：</w:t>
      </w:r>
      <w:r w:rsidR="00EE2796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20</w:t>
      </w:r>
      <w:r w:rsidR="00F744CE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2</w:t>
      </w:r>
      <w:r w:rsidR="00C40BE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</w:t>
      </w: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年</w:t>
      </w:r>
      <w:r w:rsidR="00ED11C3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9</w:t>
      </w:r>
      <w:r w:rsidR="00762D27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月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29</w:t>
      </w:r>
      <w:r w:rsidR="00762D27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日（</w:t>
      </w:r>
      <w:r w:rsidR="00720B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金</w:t>
      </w: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）</w:t>
      </w:r>
      <w:r w:rsidR="00720B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9</w:t>
      </w:r>
      <w:r w:rsidR="007827EB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：</w:t>
      </w:r>
      <w:r w:rsidR="00720B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0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0</w:t>
      </w:r>
      <w:r w:rsidR="0015765E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〜</w:t>
      </w:r>
      <w:r w:rsidR="00720B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0</w:t>
      </w:r>
      <w:r w:rsidR="00720B46"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：</w:t>
      </w:r>
      <w:r w:rsidR="00720B46"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zh-TW"/>
        </w:rPr>
        <w:t>00</w:t>
      </w:r>
    </w:p>
    <w:p w14:paraId="5DD092A1" w14:textId="65306A9A" w:rsidR="00C41440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場所：</w:t>
      </w:r>
      <w:r w:rsidR="00ED11C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オンライン</w:t>
      </w:r>
    </w:p>
    <w:p w14:paraId="17151507" w14:textId="76F13A79" w:rsidR="00C16D8B" w:rsidRDefault="00C16D8B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参加者：</w:t>
      </w:r>
      <w:r w:rsidR="006256F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31名（</w:t>
      </w:r>
      <w:r w:rsidR="00163AE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出席者</w:t>
      </w:r>
      <w:r w:rsidR="0014067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21</w:t>
      </w:r>
      <w:r w:rsidR="00163AE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名、委任状10名</w:t>
      </w:r>
      <w:r w:rsidR="006256F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）</w:t>
      </w:r>
    </w:p>
    <w:p w14:paraId="09229EA5" w14:textId="77777777" w:rsidR="000F6009" w:rsidRPr="00C41440" w:rsidRDefault="000F6009" w:rsidP="0B4C4B37">
      <w:pPr>
        <w:rPr>
          <w:rFonts w:ascii="ＭＳ ゴシック" w:eastAsia="ＭＳ ゴシック" w:hAnsi="ＭＳ ゴシック" w:cs="ＭＳ ゴシック"/>
        </w:rPr>
      </w:pPr>
    </w:p>
    <w:p w14:paraId="102CD1C6" w14:textId="77777777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【議題】</w:t>
      </w:r>
    </w:p>
    <w:p w14:paraId="633A6A10" w14:textId="7FBF1141" w:rsidR="00C16D8B" w:rsidRDefault="00ED11C3" w:rsidP="00C16D8B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2023年度第１回役員会および支部総会議事録の確認</w:t>
      </w:r>
    </w:p>
    <w:p w14:paraId="5FAF09EC" w14:textId="440D30B6" w:rsidR="00C16D8B" w:rsidRPr="00C16D8B" w:rsidRDefault="00BA6D6E" w:rsidP="00C16D8B">
      <w:pPr>
        <w:pStyle w:val="a3"/>
        <w:spacing w:line="360" w:lineRule="auto"/>
        <w:ind w:leftChars="0" w:left="420"/>
        <w:rPr>
          <w:rFonts w:ascii="ＭＳ ゴシック" w:eastAsia="ＭＳ ゴシック" w:hAnsi="ＭＳ ゴシック" w:cs="ＭＳ ゴシック"/>
          <w:sz w:val="24"/>
          <w:szCs w:val="24"/>
        </w:rPr>
      </w:pPr>
      <w:del w:id="3" w:author="鶴町　徳昭" w:date="2023-09-29T10:34:00Z">
        <w:r w:rsidDel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意義</w:delText>
        </w:r>
      </w:del>
      <w:ins w:id="4" w:author="鶴町　徳昭" w:date="2023-09-29T10:34:00Z">
        <w:r w:rsidR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異議</w:t>
        </w:r>
      </w:ins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なく承認された</w:t>
      </w:r>
      <w:ins w:id="5" w:author="太郎 パイナップル" w:date="2024-01-31T13:28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6B145F5A" w14:textId="1D4A66E4" w:rsidR="00220E6A" w:rsidRDefault="001D54D9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支部役員の確認</w:t>
      </w:r>
    </w:p>
    <w:p w14:paraId="36F1ED69" w14:textId="0B4E10D0" w:rsidR="00C16D8B" w:rsidRDefault="00D95D9F" w:rsidP="00CF64C8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愛媛大学の幹事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1名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追加について承認され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寺迫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智昭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先生が推薦、承認された。</w:t>
      </w:r>
    </w:p>
    <w:p w14:paraId="50CFC7A8" w14:textId="08B73CB0" w:rsidR="008578F8" w:rsidRPr="00CF64C8" w:rsidRDefault="00CF64C8" w:rsidP="008578F8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その他資料どおり承認された</w:t>
      </w:r>
      <w:ins w:id="6" w:author="太郎 パイナップル" w:date="2024-01-31T13:28:00Z">
        <w:r w:rsidR="008578F8" w:rsidRP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2B20F7E5" w14:textId="0365B5DF" w:rsidR="00C2591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支部貢献賞選考委員の交代について</w:t>
      </w:r>
    </w:p>
    <w:p w14:paraId="0A8639D7" w14:textId="31F1709E" w:rsidR="00C16D8B" w:rsidRPr="00C16D8B" w:rsidRDefault="00991277" w:rsidP="00140673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継続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として</w:t>
      </w:r>
      <w:del w:id="7" w:author="丸　浩一" w:date="2023-09-29T15:38:00Z">
        <w:r w:rsidR="00140673" w:rsidDel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大貫</w:delText>
        </w:r>
      </w:del>
      <w:ins w:id="8" w:author="丸　浩一" w:date="2023-09-29T15:38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大観</w:t>
        </w:r>
      </w:ins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光徳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先生（</w:t>
      </w:r>
      <w:ins w:id="9" w:author="丸　浩一" w:date="2023-09-29T15:38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鳥取</w:t>
        </w:r>
      </w:ins>
      <w:del w:id="10" w:author="丸　浩一" w:date="2023-09-29T15:38:00Z">
        <w:r w:rsidR="00140673" w:rsidDel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島根</w:delText>
        </w:r>
      </w:del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大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）、浅田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裕法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先生（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山口大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）、古田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寛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先生（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高知工科大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）、新規委員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に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長谷川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竜生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先生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（阿南高専）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、山田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容士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先生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（島根大）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が</w:t>
      </w:r>
      <w:r w:rsidR="00CF64C8">
        <w:rPr>
          <w:rFonts w:ascii="ＭＳ ゴシック" w:eastAsia="ＭＳ ゴシック" w:hAnsi="ＭＳ ゴシック" w:cs="ＭＳ ゴシック" w:hint="eastAsia"/>
          <w:sz w:val="24"/>
          <w:szCs w:val="24"/>
        </w:rPr>
        <w:t>承認された</w:t>
      </w:r>
      <w:ins w:id="11" w:author="太郎 パイナップル" w:date="2024-01-31T13:29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770A7415" w14:textId="2336A2EE" w:rsidR="00220E6A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支部学術講演会発表奨励賞の審査</w:t>
      </w:r>
    </w:p>
    <w:p w14:paraId="404003B3" w14:textId="402C6036" w:rsidR="000D370A" w:rsidRDefault="00CF64C8" w:rsidP="00CF64C8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合計点数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32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点以上、推薦者数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名以上の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12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件が授賞の対象となった</w:t>
      </w:r>
      <w:ins w:id="12" w:author="太郎 パイナップル" w:date="2024-01-31T13:29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42E40702" w14:textId="2C9DB4A4" w:rsidR="00CF64C8" w:rsidRPr="000D370A" w:rsidRDefault="00CF64C8" w:rsidP="00CF64C8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授賞率（申請件数比18.2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％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講演件数比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8.6％）</w:t>
      </w:r>
    </w:p>
    <w:p w14:paraId="77173FF8" w14:textId="48EFADFA" w:rsidR="00BA17D0" w:rsidRPr="000D370A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>2024年度事業計画と予算案について</w:t>
      </w:r>
    </w:p>
    <w:p w14:paraId="182FBDC7" w14:textId="03A88255" w:rsidR="001F0523" w:rsidRPr="001F0523" w:rsidRDefault="00CF64C8" w:rsidP="000D370A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 xml:space="preserve">　</w:t>
      </w:r>
      <w:r w:rsidR="00140673">
        <w:rPr>
          <w:rFonts w:asciiTheme="minorEastAsia" w:hAnsiTheme="minorEastAsia" w:cs="ＭＳ ゴシック" w:hint="eastAsia"/>
          <w:sz w:val="24"/>
          <w:szCs w:val="24"/>
        </w:rPr>
        <w:t>（</w:t>
      </w:r>
      <w:r w:rsidR="001F0523"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事業計画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5F06B300" w14:textId="5FD7A38F" w:rsidR="000D370A" w:rsidRPr="001F0523" w:rsidRDefault="00CF64C8" w:rsidP="00991277">
      <w:pPr>
        <w:spacing w:line="360" w:lineRule="auto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前回より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>1</w:t>
      </w: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点変更し、リフレッシュ理科教室の開催を</w:t>
      </w:r>
      <w:r w:rsidR="001F0523"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複数会場に変更した</w:t>
      </w:r>
      <w:ins w:id="13" w:author="太郎 パイナップル" w:date="2024-01-31T13:30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5610CA99" w14:textId="76D5EA3C" w:rsidR="001F0523" w:rsidRPr="001F0523" w:rsidRDefault="001F0523" w:rsidP="00991277">
      <w:pPr>
        <w:spacing w:line="360" w:lineRule="auto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高校生対象の教室の開催にも努めていると記載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もしくは口頭で報告して</w:t>
      </w: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はど</w:t>
      </w: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うかと提案</w:t>
      </w:r>
      <w:ins w:id="14" w:author="鶴町　徳昭" w:date="2023-09-29T10:35:00Z">
        <w:r w:rsidR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があった</w:t>
        </w:r>
        <w:del w:id="15" w:author="太郎 パイナップル" w:date="2024-01-31T13:30:00Z">
          <w:r w:rsidR="000262AA" w:rsidDel="008578F8">
            <w:rPr>
              <w:rFonts w:ascii="ＭＳ ゴシック" w:eastAsia="ＭＳ ゴシック" w:hAnsi="ＭＳ ゴシック" w:cs="ＭＳ ゴシック" w:hint="eastAsia"/>
              <w:sz w:val="24"/>
              <w:szCs w:val="24"/>
            </w:rPr>
            <w:delText>．</w:delText>
          </w:r>
        </w:del>
      </w:ins>
      <w:ins w:id="16" w:author="太郎 パイナップル" w:date="2024-01-31T13:30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49620B28" w14:textId="53FD187F" w:rsidR="001F0523" w:rsidRPr="001F0523" w:rsidRDefault="001F0523" w:rsidP="000D370A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予算案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4C6037F8" w14:textId="07CA0897" w:rsidR="001F0523" w:rsidRPr="001F0523" w:rsidRDefault="001F0523" w:rsidP="000D370A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del w:id="17" w:author="鶴町　徳昭" w:date="2023-09-29T10:35:00Z">
        <w:r w:rsidRPr="001F0523" w:rsidDel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意義</w:delText>
        </w:r>
      </w:del>
      <w:ins w:id="18" w:author="鶴町　徳昭" w:date="2023-09-29T10:35:00Z">
        <w:r w:rsidR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異議</w:t>
        </w:r>
      </w:ins>
      <w:r w:rsidRP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なく承認された</w:t>
      </w:r>
      <w:ins w:id="19" w:author="太郎 パイナップル" w:date="2024-01-31T13:30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5610EE5A" w14:textId="3522ECE0" w:rsidR="00C25910" w:rsidRDefault="00ED11C3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 w:hint="eastAsia"/>
          <w:sz w:val="24"/>
          <w:szCs w:val="24"/>
        </w:rPr>
        <w:t>貢献賞受賞者の副賞について</w:t>
      </w:r>
    </w:p>
    <w:p w14:paraId="7D88098B" w14:textId="080F799A" w:rsidR="000D370A" w:rsidRPr="000D370A" w:rsidRDefault="001F0523" w:rsidP="001F0523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del w:id="20" w:author="鶴町　徳昭" w:date="2023-09-29T10:35:00Z">
        <w:r w:rsidDel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意義</w:delText>
        </w:r>
      </w:del>
      <w:ins w:id="21" w:author="鶴町　徳昭" w:date="2023-09-29T10:35:00Z">
        <w:r w:rsidR="000262A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異議</w:t>
        </w:r>
      </w:ins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なく承認された。図書券１万円</w:t>
      </w:r>
      <w:r w:rsidR="00140673">
        <w:rPr>
          <w:rFonts w:ascii="ＭＳ ゴシック" w:eastAsia="ＭＳ ゴシック" w:hAnsi="ＭＳ ゴシック" w:cs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贈呈が行われることが決まった</w:t>
      </w:r>
      <w:ins w:id="22" w:author="太郎 パイナップル" w:date="2024-01-31T13:30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6EA10E05" w14:textId="77777777" w:rsidR="00BA17D0" w:rsidRDefault="00BA17D0" w:rsidP="0B4C4B3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その他</w:t>
      </w:r>
    </w:p>
    <w:p w14:paraId="29408A68" w14:textId="77777777" w:rsidR="000D370A" w:rsidRPr="000D370A" w:rsidRDefault="000D370A" w:rsidP="000D370A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3A3C5AF" w14:textId="604FA9CB" w:rsidR="00BA17D0" w:rsidRPr="00D248AB" w:rsidDel="00AF6C39" w:rsidRDefault="00BA17D0" w:rsidP="0B4C4B37">
      <w:pPr>
        <w:spacing w:line="360" w:lineRule="auto"/>
        <w:rPr>
          <w:del w:id="23" w:author="丸　浩一" w:date="2024-02-15T16:48:00Z"/>
          <w:rFonts w:ascii="ＭＳ ゴシック" w:eastAsia="ＭＳ ゴシック" w:hAnsi="ＭＳ ゴシック" w:cs="ＭＳ ゴシック"/>
          <w:sz w:val="24"/>
          <w:szCs w:val="24"/>
        </w:rPr>
      </w:pPr>
    </w:p>
    <w:p w14:paraId="2CE3ABC2" w14:textId="77777777" w:rsidR="00BA17D0" w:rsidRPr="00D248AB" w:rsidRDefault="00BA17D0" w:rsidP="0B4C4B37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B4C4B37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【報告】</w:t>
      </w:r>
    </w:p>
    <w:p w14:paraId="678F6A4C" w14:textId="7F4C3E6D" w:rsidR="0037147A" w:rsidRDefault="00ED11C3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2023年度支部合同学術講演会</w:t>
      </w:r>
      <w:r w:rsidR="001F0523">
        <w:rPr>
          <w:rFonts w:ascii="ＭＳ ゴシック" w:eastAsia="ＭＳ ゴシック" w:hAnsi="ＭＳ ゴシック" w:cs="ＭＳ ゴシック" w:hint="eastAsia"/>
          <w:sz w:val="24"/>
          <w:szCs w:val="24"/>
        </w:rPr>
        <w:t>報告</w:t>
      </w:r>
    </w:p>
    <w:p w14:paraId="107FBEFC" w14:textId="43F3F712" w:rsidR="00163AE6" w:rsidRPr="00163AE6" w:rsidRDefault="001F0523" w:rsidP="00163AE6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F924EB">
        <w:rPr>
          <w:rFonts w:ascii="ＭＳ ゴシック" w:eastAsia="ＭＳ ゴシック" w:hAnsi="ＭＳ ゴシック" w:cs="ＭＳ ゴシック" w:hint="eastAsia"/>
          <w:sz w:val="24"/>
          <w:szCs w:val="24"/>
        </w:rPr>
        <w:t>資料提示で報告された</w:t>
      </w:r>
      <w:ins w:id="24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1BC6EB5B" w14:textId="3C13CD7D" w:rsidR="00BA68CF" w:rsidRDefault="00720B46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支部研究会企画委員会の活動について</w:t>
      </w:r>
    </w:p>
    <w:p w14:paraId="5A09917D" w14:textId="38073520" w:rsidR="00163AE6" w:rsidRDefault="00F924EB" w:rsidP="00163AE6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牧野先生（高知工科大）より報告された</w:t>
      </w:r>
      <w:ins w:id="25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609AC417" w14:textId="2DE26B66" w:rsidR="00F924EB" w:rsidRPr="00163AE6" w:rsidRDefault="00F924EB" w:rsidP="00163AE6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9127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今年度若手研究会は11/25（土）にオンラインで開催予定</w:t>
      </w:r>
      <w:ins w:id="26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7A0A9FF7" w14:textId="21A50B1A" w:rsidR="00D72C80" w:rsidRDefault="00ED11C3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D11C3">
        <w:rPr>
          <w:rFonts w:ascii="ＭＳ ゴシック" w:eastAsia="ＭＳ ゴシック" w:hAnsi="ＭＳ ゴシック" w:cs="ＭＳ ゴシック"/>
          <w:sz w:val="24"/>
          <w:szCs w:val="24"/>
        </w:rPr>
        <w:t>2023年度リフレッシュ理科教室状況報告</w:t>
      </w:r>
    </w:p>
    <w:p w14:paraId="4560F329" w14:textId="15C58B28" w:rsidR="00163AE6" w:rsidRDefault="00BA6D6E" w:rsidP="00BA6D6E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岡山会場：米田先生（岡山理科大）より</w:t>
      </w:r>
      <w:r w:rsidR="00D95D9F">
        <w:rPr>
          <w:rFonts w:ascii="ＭＳ ゴシック" w:eastAsia="ＭＳ ゴシック" w:hAnsi="ＭＳ ゴシック" w:cs="ＭＳ ゴシック" w:hint="eastAsia"/>
          <w:sz w:val="24"/>
          <w:szCs w:val="24"/>
        </w:rPr>
        <w:t>報告</w:t>
      </w:r>
      <w:ins w:id="27" w:author="丸　浩一" w:date="2023-09-29T15:41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された</w:t>
        </w:r>
      </w:ins>
      <w:ins w:id="28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545BA60A" w14:textId="3B9E2DAA" w:rsidR="00BA6D6E" w:rsidRDefault="00BA6D6E" w:rsidP="00BA6D6E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島根会場：塚田先生（島根大）</w:t>
      </w:r>
      <w:r w:rsidR="00D95D9F">
        <w:rPr>
          <w:rFonts w:ascii="ＭＳ ゴシック" w:eastAsia="ＭＳ ゴシック" w:hAnsi="ＭＳ ゴシック" w:cs="ＭＳ ゴシック" w:hint="eastAsia"/>
          <w:sz w:val="24"/>
          <w:szCs w:val="24"/>
        </w:rPr>
        <w:t>より報告</w:t>
      </w:r>
      <w:ins w:id="29" w:author="丸　浩一" w:date="2023-09-29T15:41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された</w:t>
        </w:r>
      </w:ins>
      <w:ins w:id="30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240516E9" w14:textId="5F299DF5" w:rsidR="00BA6D6E" w:rsidRPr="00BA6D6E" w:rsidRDefault="00BA6D6E" w:rsidP="00BA6D6E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広島会場：</w:t>
      </w:r>
      <w:r w:rsidR="00D95D9F">
        <w:rPr>
          <w:rFonts w:ascii="ＭＳ ゴシック" w:eastAsia="ＭＳ ゴシック" w:hAnsi="ＭＳ ゴシック" w:cs="ＭＳ ゴシック" w:hint="eastAsia"/>
          <w:sz w:val="24"/>
          <w:szCs w:val="24"/>
        </w:rPr>
        <w:t>8/18広島国際大学</w:t>
      </w:r>
      <w:ins w:id="31" w:author="丸　浩一" w:date="2023-09-29T15:48:00Z">
        <w:r w:rsidR="0094507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での</w:t>
        </w:r>
      </w:ins>
      <w:del w:id="32" w:author="丸　浩一" w:date="2023-09-29T15:48:00Z">
        <w:r w:rsidR="00D95D9F" w:rsidDel="0094507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delText>にて</w:delText>
        </w:r>
      </w:del>
      <w:r w:rsidR="00D95D9F">
        <w:rPr>
          <w:rFonts w:ascii="ＭＳ ゴシック" w:eastAsia="ＭＳ ゴシック" w:hAnsi="ＭＳ ゴシック" w:cs="ＭＳ ゴシック" w:hint="eastAsia"/>
          <w:sz w:val="24"/>
          <w:szCs w:val="24"/>
        </w:rPr>
        <w:t>実施</w:t>
      </w:r>
      <w:ins w:id="33" w:author="丸　浩一" w:date="2023-09-29T15:47:00Z">
        <w:r w:rsidR="0094507A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について</w:t>
        </w:r>
      </w:ins>
      <w:ins w:id="34" w:author="丸　浩一" w:date="2023-09-29T15:43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資料</w:t>
        </w:r>
      </w:ins>
      <w:ins w:id="35" w:author="丸　浩一" w:date="2023-09-29T15:44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により報告された</w:t>
        </w:r>
      </w:ins>
      <w:ins w:id="36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53A79A78" w14:textId="1A1FDC06" w:rsidR="006A6B39" w:rsidRDefault="006A6B39" w:rsidP="0B4C4B37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インボイス制度への対応について</w:t>
      </w:r>
    </w:p>
    <w:p w14:paraId="7E0E1DD5" w14:textId="43B1701D" w:rsidR="00F924EB" w:rsidRDefault="00F924EB" w:rsidP="00F924EB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インボイス制度について説明が行われた</w:t>
      </w:r>
      <w:ins w:id="37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0C499FA3" w14:textId="1855F905" w:rsidR="00140673" w:rsidRPr="00163AE6" w:rsidRDefault="00140673" w:rsidP="00F924EB">
      <w:pPr>
        <w:spacing w:line="360" w:lineRule="auto"/>
        <w:ind w:left="4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イベントペイの契約についての質問がなされた</w:t>
      </w:r>
      <w:ins w:id="38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0E5B7326" w14:textId="529B8C6C" w:rsidR="000D6D70" w:rsidRPr="000817DB" w:rsidRDefault="000D6D70" w:rsidP="000817DB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 w:cs="ＭＳ ゴシック"/>
          <w:sz w:val="24"/>
          <w:szCs w:val="24"/>
          <w:rPrChange w:id="39" w:author="丸　浩一" w:date="2023-09-29T15:45:00Z">
            <w:rPr/>
          </w:rPrChange>
        </w:rPr>
      </w:pPr>
      <w:r w:rsidRPr="35E7A0F7">
        <w:rPr>
          <w:rFonts w:ascii="ＭＳ ゴシック" w:eastAsia="ＭＳ ゴシック" w:hAnsi="ＭＳ ゴシック" w:cs="ＭＳ ゴシック"/>
          <w:sz w:val="24"/>
          <w:szCs w:val="24"/>
        </w:rPr>
        <w:t>その他</w:t>
      </w:r>
      <w:ins w:id="40" w:author="丸　浩一" w:date="2023-09-29T15:45:00Z">
        <w:r w:rsidR="000817DB">
          <w:rPr>
            <w:rFonts w:ascii="ＭＳ ゴシック" w:eastAsia="ＭＳ ゴシック" w:hAnsi="ＭＳ ゴシック" w:cs="ＭＳ ゴシック"/>
            <w:sz w:val="24"/>
            <w:szCs w:val="24"/>
          </w:rPr>
          <w:br/>
        </w:r>
      </w:ins>
      <w:del w:id="41" w:author="丸　浩一" w:date="2023-09-29T15:45:00Z">
        <w:r w:rsidR="00ED11C3" w:rsidRPr="000817DB" w:rsidDel="000817DB">
          <w:rPr>
            <w:rFonts w:ascii="ＭＳ ゴシック" w:eastAsia="ＭＳ ゴシック" w:hAnsi="ＭＳ ゴシック" w:cs="ＭＳ ゴシック"/>
            <w:sz w:val="24"/>
            <w:szCs w:val="24"/>
            <w:rPrChange w:id="42" w:author="丸　浩一" w:date="2023-09-29T15:45:00Z">
              <w:rPr/>
            </w:rPrChange>
          </w:rPr>
          <w:delText>(</w:delText>
        </w:r>
      </w:del>
      <w:r w:rsidR="00ED11C3" w:rsidRPr="000817DB">
        <w:rPr>
          <w:rFonts w:ascii="ＭＳ ゴシック" w:eastAsia="ＭＳ ゴシック" w:hAnsi="ＭＳ ゴシック" w:cs="ＭＳ ゴシック"/>
          <w:sz w:val="24"/>
          <w:szCs w:val="24"/>
          <w:rPrChange w:id="43" w:author="丸　浩一" w:date="2023-09-29T15:45:00Z">
            <w:rPr/>
          </w:rPrChange>
        </w:rPr>
        <w:t>貢献賞受賞講演</w:t>
      </w:r>
      <w:ins w:id="44" w:author="丸　浩一" w:date="2023-09-29T15:45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（同日</w:t>
        </w:r>
      </w:ins>
      <w:r w:rsidR="00720B46" w:rsidRPr="000817DB">
        <w:rPr>
          <w:rFonts w:ascii="ＭＳ ゴシック" w:eastAsia="ＭＳ ゴシック" w:hAnsi="ＭＳ ゴシック" w:cs="ＭＳ ゴシック"/>
          <w:sz w:val="24"/>
          <w:szCs w:val="24"/>
          <w:rPrChange w:id="45" w:author="丸　浩一" w:date="2023-09-29T15:45:00Z">
            <w:rPr/>
          </w:rPrChange>
        </w:rPr>
        <w:t>11</w:t>
      </w:r>
      <w:r w:rsidR="00ED11C3" w:rsidRPr="000817DB">
        <w:rPr>
          <w:rFonts w:ascii="ＭＳ ゴシック" w:eastAsia="ＭＳ ゴシック" w:hAnsi="ＭＳ ゴシック" w:cs="ＭＳ ゴシック"/>
          <w:sz w:val="24"/>
          <w:szCs w:val="24"/>
          <w:rPrChange w:id="46" w:author="丸　浩一" w:date="2023-09-29T15:45:00Z">
            <w:rPr/>
          </w:rPrChange>
        </w:rPr>
        <w:t>:</w:t>
      </w:r>
      <w:r w:rsidR="00720B46" w:rsidRPr="000817DB">
        <w:rPr>
          <w:rFonts w:ascii="ＭＳ ゴシック" w:eastAsia="ＭＳ ゴシック" w:hAnsi="ＭＳ ゴシック" w:cs="ＭＳ ゴシック"/>
          <w:sz w:val="24"/>
          <w:szCs w:val="24"/>
          <w:rPrChange w:id="47" w:author="丸　浩一" w:date="2023-09-29T15:45:00Z">
            <w:rPr/>
          </w:rPrChange>
        </w:rPr>
        <w:t>00</w:t>
      </w:r>
      <w:r w:rsidR="00ED11C3" w:rsidRPr="000817DB">
        <w:rPr>
          <w:rFonts w:ascii="ＭＳ ゴシック" w:eastAsia="ＭＳ ゴシック" w:hAnsi="ＭＳ ゴシック" w:cs="ＭＳ ゴシック"/>
          <w:sz w:val="24"/>
          <w:szCs w:val="24"/>
          <w:rPrChange w:id="48" w:author="丸　浩一" w:date="2023-09-29T15:45:00Z">
            <w:rPr/>
          </w:rPrChange>
        </w:rPr>
        <w:t>～)</w:t>
      </w:r>
      <w:ins w:id="49" w:author="丸　浩一" w:date="2023-09-29T15:45:00Z">
        <w:r w:rsidR="000817DB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の告知が行われた</w:t>
        </w:r>
      </w:ins>
      <w:ins w:id="50" w:author="太郎 パイナップル" w:date="2024-01-31T13:31:00Z">
        <w:r w:rsidR="008578F8">
          <w:rPr>
            <w:rFonts w:ascii="ＭＳ ゴシック" w:eastAsia="ＭＳ ゴシック" w:hAnsi="ＭＳ ゴシック" w:cs="ＭＳ ゴシック" w:hint="eastAsia"/>
            <w:sz w:val="24"/>
            <w:szCs w:val="24"/>
          </w:rPr>
          <w:t>。</w:t>
        </w:r>
      </w:ins>
    </w:p>
    <w:p w14:paraId="222ECE68" w14:textId="4E1EC551" w:rsidR="00163AE6" w:rsidRPr="00163AE6" w:rsidRDefault="00163AE6" w:rsidP="00163AE6">
      <w:pPr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4F6BB1E" w14:textId="77777777" w:rsidR="000D6D70" w:rsidRPr="00D248AB" w:rsidRDefault="000D6D70">
      <w:pPr>
        <w:spacing w:line="360" w:lineRule="auto"/>
        <w:jc w:val="right"/>
        <w:rPr>
          <w:rFonts w:ascii="ＭＳ ゴシック" w:eastAsia="ＭＳ ゴシック" w:hAnsi="ＭＳ ゴシック" w:cs="ＭＳ ゴシック"/>
          <w:sz w:val="24"/>
          <w:szCs w:val="24"/>
        </w:rPr>
        <w:pPrChange w:id="51" w:author="丸　浩一" w:date="2024-03-11T18:27:00Z">
          <w:pPr>
            <w:spacing w:line="360" w:lineRule="auto"/>
          </w:pPr>
        </w:pPrChange>
      </w:pPr>
      <w:r w:rsidRPr="0B4C4B37">
        <w:rPr>
          <w:rFonts w:ascii="ＭＳ ゴシック" w:eastAsia="ＭＳ ゴシック" w:hAnsi="ＭＳ ゴシック" w:cs="ＭＳ ゴシック"/>
          <w:sz w:val="24"/>
          <w:szCs w:val="24"/>
        </w:rPr>
        <w:t>以上</w:t>
      </w:r>
    </w:p>
    <w:sectPr w:rsidR="000D6D70" w:rsidRPr="00D24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59D2" w14:textId="77777777" w:rsidR="00A77674" w:rsidRDefault="00A77674" w:rsidP="003B3E75">
      <w:r>
        <w:separator/>
      </w:r>
    </w:p>
  </w:endnote>
  <w:endnote w:type="continuationSeparator" w:id="0">
    <w:p w14:paraId="7B713CE2" w14:textId="77777777" w:rsidR="00A77674" w:rsidRDefault="00A77674" w:rsidP="003B3E75">
      <w:r>
        <w:continuationSeparator/>
      </w:r>
    </w:p>
  </w:endnote>
  <w:endnote w:type="continuationNotice" w:id="1">
    <w:p w14:paraId="3827D104" w14:textId="77777777" w:rsidR="00A77674" w:rsidRDefault="00A77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4BDE" w14:textId="77777777" w:rsidR="00A77674" w:rsidRDefault="00A77674" w:rsidP="003B3E75">
      <w:r>
        <w:separator/>
      </w:r>
    </w:p>
  </w:footnote>
  <w:footnote w:type="continuationSeparator" w:id="0">
    <w:p w14:paraId="2908EC54" w14:textId="77777777" w:rsidR="00A77674" w:rsidRDefault="00A77674" w:rsidP="003B3E75">
      <w:r>
        <w:continuationSeparator/>
      </w:r>
    </w:p>
  </w:footnote>
  <w:footnote w:type="continuationNotice" w:id="1">
    <w:p w14:paraId="1921D42B" w14:textId="77777777" w:rsidR="00A77674" w:rsidRDefault="00A77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12ED"/>
    <w:multiLevelType w:val="hybridMultilevel"/>
    <w:tmpl w:val="BBD6B4E8"/>
    <w:lvl w:ilvl="0" w:tplc="A5203E5E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E4CBF"/>
    <w:multiLevelType w:val="hybridMultilevel"/>
    <w:tmpl w:val="A470E1AA"/>
    <w:lvl w:ilvl="0" w:tplc="84EE48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丸　浩一">
    <w15:presenceInfo w15:providerId="AD" w15:userId="S-1-5-21-2818491149-2949016968-3574450261-1001"/>
  </w15:person>
  <w15:person w15:author="鶴町　徳昭">
    <w15:presenceInfo w15:providerId="AD" w15:userId="S-1-5-21-1923639692-274703332-1718069405-1001"/>
  </w15:person>
  <w15:person w15:author="太郎 パイナップル">
    <w15:presenceInfo w15:providerId="Windows Live" w15:userId="6c87215f45914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D0"/>
    <w:rsid w:val="00007225"/>
    <w:rsid w:val="00013057"/>
    <w:rsid w:val="0001407C"/>
    <w:rsid w:val="000262AA"/>
    <w:rsid w:val="00033E9E"/>
    <w:rsid w:val="0003790A"/>
    <w:rsid w:val="00055D8F"/>
    <w:rsid w:val="000817DB"/>
    <w:rsid w:val="00090592"/>
    <w:rsid w:val="00091D7D"/>
    <w:rsid w:val="000A6316"/>
    <w:rsid w:val="000D370A"/>
    <w:rsid w:val="000D6D70"/>
    <w:rsid w:val="000F6009"/>
    <w:rsid w:val="00101626"/>
    <w:rsid w:val="001228D5"/>
    <w:rsid w:val="00133AD5"/>
    <w:rsid w:val="0014051A"/>
    <w:rsid w:val="00140673"/>
    <w:rsid w:val="0015064A"/>
    <w:rsid w:val="001571AB"/>
    <w:rsid w:val="0015765E"/>
    <w:rsid w:val="00163AE6"/>
    <w:rsid w:val="00164B4E"/>
    <w:rsid w:val="001701A6"/>
    <w:rsid w:val="00186490"/>
    <w:rsid w:val="00196FEF"/>
    <w:rsid w:val="001D54D9"/>
    <w:rsid w:val="001F0523"/>
    <w:rsid w:val="00220E6A"/>
    <w:rsid w:val="002326A1"/>
    <w:rsid w:val="002444B8"/>
    <w:rsid w:val="00257D24"/>
    <w:rsid w:val="00277095"/>
    <w:rsid w:val="002E6E27"/>
    <w:rsid w:val="002E7B46"/>
    <w:rsid w:val="0032004D"/>
    <w:rsid w:val="00363216"/>
    <w:rsid w:val="0037147A"/>
    <w:rsid w:val="00382718"/>
    <w:rsid w:val="003B3E75"/>
    <w:rsid w:val="003D1F81"/>
    <w:rsid w:val="003E6EF2"/>
    <w:rsid w:val="003F581B"/>
    <w:rsid w:val="00463981"/>
    <w:rsid w:val="0047107D"/>
    <w:rsid w:val="004A16CD"/>
    <w:rsid w:val="004C2ED6"/>
    <w:rsid w:val="004C611E"/>
    <w:rsid w:val="004D289F"/>
    <w:rsid w:val="004D54BB"/>
    <w:rsid w:val="00526014"/>
    <w:rsid w:val="005477E2"/>
    <w:rsid w:val="00561A3D"/>
    <w:rsid w:val="005A46DB"/>
    <w:rsid w:val="005C4370"/>
    <w:rsid w:val="00605834"/>
    <w:rsid w:val="006238CA"/>
    <w:rsid w:val="006256F5"/>
    <w:rsid w:val="006412DE"/>
    <w:rsid w:val="00673621"/>
    <w:rsid w:val="00693C71"/>
    <w:rsid w:val="006976C6"/>
    <w:rsid w:val="006A6B39"/>
    <w:rsid w:val="006B3354"/>
    <w:rsid w:val="0070605E"/>
    <w:rsid w:val="00710F8C"/>
    <w:rsid w:val="00720B46"/>
    <w:rsid w:val="00737201"/>
    <w:rsid w:val="007433D7"/>
    <w:rsid w:val="00752CEB"/>
    <w:rsid w:val="00762D27"/>
    <w:rsid w:val="007652CE"/>
    <w:rsid w:val="007827EB"/>
    <w:rsid w:val="007B19A9"/>
    <w:rsid w:val="007B4FAF"/>
    <w:rsid w:val="007B7953"/>
    <w:rsid w:val="007F2097"/>
    <w:rsid w:val="0080714B"/>
    <w:rsid w:val="008221BE"/>
    <w:rsid w:val="008578F8"/>
    <w:rsid w:val="00875134"/>
    <w:rsid w:val="00880EBB"/>
    <w:rsid w:val="00885B63"/>
    <w:rsid w:val="00887387"/>
    <w:rsid w:val="00890423"/>
    <w:rsid w:val="008C3ABC"/>
    <w:rsid w:val="00903109"/>
    <w:rsid w:val="0094507A"/>
    <w:rsid w:val="00991277"/>
    <w:rsid w:val="009B4446"/>
    <w:rsid w:val="009D0E89"/>
    <w:rsid w:val="00A02312"/>
    <w:rsid w:val="00A06BB4"/>
    <w:rsid w:val="00A12F1A"/>
    <w:rsid w:val="00A37C03"/>
    <w:rsid w:val="00A62ED8"/>
    <w:rsid w:val="00A77674"/>
    <w:rsid w:val="00AB3B75"/>
    <w:rsid w:val="00AC324D"/>
    <w:rsid w:val="00AE0BEB"/>
    <w:rsid w:val="00AE7743"/>
    <w:rsid w:val="00AE7FA2"/>
    <w:rsid w:val="00AF5542"/>
    <w:rsid w:val="00AF6C39"/>
    <w:rsid w:val="00B11A07"/>
    <w:rsid w:val="00B27390"/>
    <w:rsid w:val="00B339E9"/>
    <w:rsid w:val="00B42E9B"/>
    <w:rsid w:val="00BA17D0"/>
    <w:rsid w:val="00BA68CF"/>
    <w:rsid w:val="00BA6D6E"/>
    <w:rsid w:val="00BA72BF"/>
    <w:rsid w:val="00BB19DC"/>
    <w:rsid w:val="00BB7A7A"/>
    <w:rsid w:val="00BD7013"/>
    <w:rsid w:val="00C16D8B"/>
    <w:rsid w:val="00C25910"/>
    <w:rsid w:val="00C4027A"/>
    <w:rsid w:val="00C40BE7"/>
    <w:rsid w:val="00C41440"/>
    <w:rsid w:val="00C547C7"/>
    <w:rsid w:val="00C7165E"/>
    <w:rsid w:val="00C73E04"/>
    <w:rsid w:val="00C90756"/>
    <w:rsid w:val="00CB2E3E"/>
    <w:rsid w:val="00CB6833"/>
    <w:rsid w:val="00CC5E90"/>
    <w:rsid w:val="00CF64C8"/>
    <w:rsid w:val="00D248AB"/>
    <w:rsid w:val="00D24A56"/>
    <w:rsid w:val="00D375AC"/>
    <w:rsid w:val="00D7284D"/>
    <w:rsid w:val="00D72C80"/>
    <w:rsid w:val="00D7603F"/>
    <w:rsid w:val="00D95D9F"/>
    <w:rsid w:val="00D97D13"/>
    <w:rsid w:val="00DC709E"/>
    <w:rsid w:val="00DD2B8B"/>
    <w:rsid w:val="00E2404C"/>
    <w:rsid w:val="00E54CF5"/>
    <w:rsid w:val="00E6150D"/>
    <w:rsid w:val="00ED11C3"/>
    <w:rsid w:val="00EE2796"/>
    <w:rsid w:val="00EF10FA"/>
    <w:rsid w:val="00F24DD2"/>
    <w:rsid w:val="00F40F9E"/>
    <w:rsid w:val="00F457BC"/>
    <w:rsid w:val="00F55491"/>
    <w:rsid w:val="00F679DF"/>
    <w:rsid w:val="00F744CE"/>
    <w:rsid w:val="00F924EB"/>
    <w:rsid w:val="00FD1482"/>
    <w:rsid w:val="00FF2907"/>
    <w:rsid w:val="02913E5E"/>
    <w:rsid w:val="0678DA14"/>
    <w:rsid w:val="0758E20E"/>
    <w:rsid w:val="0982B4B9"/>
    <w:rsid w:val="09DDABDC"/>
    <w:rsid w:val="0B4C4B37"/>
    <w:rsid w:val="0F2508B8"/>
    <w:rsid w:val="11749E41"/>
    <w:rsid w:val="16210539"/>
    <w:rsid w:val="1DD8D9F8"/>
    <w:rsid w:val="26F6EF69"/>
    <w:rsid w:val="2D691390"/>
    <w:rsid w:val="35E7A0F7"/>
    <w:rsid w:val="3601FD2D"/>
    <w:rsid w:val="39207592"/>
    <w:rsid w:val="4333FF2E"/>
    <w:rsid w:val="47F68F66"/>
    <w:rsid w:val="4B22BE0B"/>
    <w:rsid w:val="4F2AFE78"/>
    <w:rsid w:val="5553E699"/>
    <w:rsid w:val="59F9919F"/>
    <w:rsid w:val="5D313261"/>
    <w:rsid w:val="5ECD02C2"/>
    <w:rsid w:val="618A5C33"/>
    <w:rsid w:val="658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8B0B7"/>
  <w15:chartTrackingRefBased/>
  <w15:docId w15:val="{7556ABD2-EBEC-4114-B6A3-1E981EC2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E75"/>
  </w:style>
  <w:style w:type="paragraph" w:styleId="a6">
    <w:name w:val="footer"/>
    <w:basedOn w:val="a"/>
    <w:link w:val="a7"/>
    <w:uiPriority w:val="99"/>
    <w:unhideWhenUsed/>
    <w:rsid w:val="003B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E75"/>
  </w:style>
  <w:style w:type="paragraph" w:styleId="a8">
    <w:name w:val="Balloon Text"/>
    <w:basedOn w:val="a"/>
    <w:link w:val="a9"/>
    <w:uiPriority w:val="99"/>
    <w:semiHidden/>
    <w:unhideWhenUsed/>
    <w:rsid w:val="00AC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2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5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2_x0029_2021_x5e74__x5ea6__x652f__x90e8__x5f79__x54e1__x306e__x78ba__x8a8d_ xmlns="e16cee71-5871-4b0f-a316-e41b14e0ec94">議題</_x0028_2_x0029_2021_x5e74__x5ea6__x652f__x90e8__x5f79__x54e1__x306e__x78ba__x8a8d_>
    <_x30b3__x30e1__x30f3__x30c8__x6b04_ xmlns="e16cee71-5871-4b0f-a316-e41b14e0ec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064DBD2911F48866EBF83EF658046" ma:contentTypeVersion="14" ma:contentTypeDescription="新しいドキュメントを作成します。" ma:contentTypeScope="" ma:versionID="844daafc8f2978a92854a69f16f93a80">
  <xsd:schema xmlns:xsd="http://www.w3.org/2001/XMLSchema" xmlns:xs="http://www.w3.org/2001/XMLSchema" xmlns:p="http://schemas.microsoft.com/office/2006/metadata/properties" xmlns:ns2="e16cee71-5871-4b0f-a316-e41b14e0ec94" xmlns:ns3="d2a2f9f2-3419-48be-bde3-2c41675a6aa5" targetNamespace="http://schemas.microsoft.com/office/2006/metadata/properties" ma:root="true" ma:fieldsID="cbe8b0d31c20ad1aa3b387f044fbdf6d" ns2:_="" ns3:_="">
    <xsd:import namespace="e16cee71-5871-4b0f-a316-e41b14e0ec94"/>
    <xsd:import namespace="d2a2f9f2-3419-48be-bde3-2c41675a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0028_2_x0029_2021_x5e74__x5ea6__x652f__x90e8__x5f79__x54e1__x306e__x78ba__x8a8d_" minOccurs="0"/>
                <xsd:element ref="ns3:SharedWithUsers" minOccurs="0"/>
                <xsd:element ref="ns3:SharedWithDetails" minOccurs="0"/>
                <xsd:element ref="ns2:_x30b3__x30e1__x30f3__x30c8__x6b0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ee71-5871-4b0f-a316-e41b14e0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28_2_x0029_2021_x5e74__x5ea6__x652f__x90e8__x5f79__x54e1__x306e__x78ba__x8a8d_" ma:index="18" nillable="true" ma:displayName="議題番号" ma:format="Dropdown" ma:internalName="_x0028_2_x0029_2021_x5e74__x5ea6__x652f__x90e8__x5f79__x54e1__x306e__x78ba__x8a8d_">
      <xsd:simpleType>
        <xsd:restriction base="dms:Text">
          <xsd:maxLength value="255"/>
        </xsd:restriction>
      </xsd:simpleType>
    </xsd:element>
    <xsd:element name="_x30b3__x30e1__x30f3__x30c8__x6b04_" ma:index="21" nillable="true" ma:displayName="コメント欄" ma:format="Dropdown" ma:internalName="_x30b3__x30e1__x30f3__x30c8__x6b04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f9f2-3419-48be-bde3-2c41675a6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66C6-6EAF-441F-A589-3E9CCE7A90CF}">
  <ds:schemaRefs>
    <ds:schemaRef ds:uri="http://schemas.microsoft.com/office/2006/metadata/properties"/>
    <ds:schemaRef ds:uri="http://schemas.microsoft.com/office/infopath/2007/PartnerControls"/>
    <ds:schemaRef ds:uri="e16cee71-5871-4b0f-a316-e41b14e0ec94"/>
  </ds:schemaRefs>
</ds:datastoreItem>
</file>

<file path=customXml/itemProps2.xml><?xml version="1.0" encoding="utf-8"?>
<ds:datastoreItem xmlns:ds="http://schemas.openxmlformats.org/officeDocument/2006/customXml" ds:itemID="{EC3AFF37-18FC-4532-BC09-D2F191F83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E43E-159D-4BCE-851E-AB85A0BB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cee71-5871-4b0f-a316-e41b14e0ec94"/>
    <ds:schemaRef ds:uri="d2a2f9f2-3419-48be-bde3-2c41675a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5B164-7DDE-480D-BD14-151EB0E3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寺迫智昭</dc:creator>
  <cp:keywords/>
  <dc:description/>
  <cp:lastModifiedBy>丸　浩一</cp:lastModifiedBy>
  <cp:revision>7</cp:revision>
  <dcterms:created xsi:type="dcterms:W3CDTF">2023-09-29T06:49:00Z</dcterms:created>
  <dcterms:modified xsi:type="dcterms:W3CDTF">2024-12-06T06:05:00Z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0x0101000D2064DBD2911F48866EBF83EF658046</vt:lpwstr>
  </property>
</Properties>
</file>